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4FEF4" w14:textId="587F0D8E" w:rsidR="00012A4E" w:rsidRPr="009D6B30" w:rsidRDefault="00012A4E" w:rsidP="00012A4E">
      <w:pPr>
        <w:spacing w:after="0" w:line="240" w:lineRule="auto"/>
        <w:contextualSpacing/>
        <w:jc w:val="both"/>
        <w:rPr>
          <w:rFonts w:eastAsia="Times New Roman"/>
        </w:rPr>
      </w:pPr>
      <w:bookmarkStart w:id="0" w:name="_Hlk102331221"/>
      <w:r w:rsidRPr="009D6B30">
        <w:rPr>
          <w:rFonts w:eastAsia="Times New Roman"/>
          <w:b/>
          <w:bCs/>
          <w:u w:val="single"/>
        </w:rPr>
        <w:t xml:space="preserve">Grosse Pointe Park Infrastructure General Updates and Status Report </w:t>
      </w:r>
      <w:r w:rsidR="002C27C1">
        <w:rPr>
          <w:rFonts w:eastAsia="Times New Roman"/>
          <w:b/>
          <w:bCs/>
          <w:u w:val="single"/>
        </w:rPr>
        <w:t>December</w:t>
      </w:r>
      <w:r w:rsidR="00582D9C" w:rsidRPr="009D6B30">
        <w:rPr>
          <w:rFonts w:eastAsia="Times New Roman"/>
          <w:b/>
          <w:bCs/>
          <w:u w:val="single"/>
        </w:rPr>
        <w:t xml:space="preserve"> ‘24</w:t>
      </w:r>
      <w:r w:rsidRPr="009D6B30">
        <w:rPr>
          <w:rFonts w:eastAsia="Times New Roman"/>
          <w:b/>
          <w:bCs/>
          <w:u w:val="single"/>
        </w:rPr>
        <w:t>:</w:t>
      </w:r>
      <w:bookmarkEnd w:id="0"/>
    </w:p>
    <w:p w14:paraId="6BF5B379" w14:textId="77777777" w:rsidR="00012A4E" w:rsidRPr="009D6B30" w:rsidRDefault="00012A4E" w:rsidP="00012A4E">
      <w:pPr>
        <w:spacing w:after="0" w:line="240" w:lineRule="auto"/>
        <w:contextualSpacing/>
        <w:jc w:val="both"/>
        <w:rPr>
          <w:rFonts w:eastAsia="Times New Roman"/>
        </w:rPr>
      </w:pPr>
      <w:r w:rsidRPr="009D6B30">
        <w:rPr>
          <w:rFonts w:eastAsia="Times New Roman"/>
        </w:rPr>
        <w:t>Here are some bullet points of current projects, work and planning is not limited to this.</w:t>
      </w:r>
    </w:p>
    <w:p w14:paraId="34CB9406" w14:textId="77777777" w:rsidR="000B1FED" w:rsidRDefault="000B1FED" w:rsidP="00072440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</w:p>
    <w:p w14:paraId="6F8C1E95" w14:textId="42D29DDE" w:rsidR="00F833CF" w:rsidRPr="00885EDE" w:rsidRDefault="00F833CF" w:rsidP="00072440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885EDE">
        <w:rPr>
          <w:rFonts w:eastAsia="Times New Roman"/>
          <w:b/>
          <w:bCs/>
          <w:u w:val="single"/>
        </w:rPr>
        <w:t xml:space="preserve">Curbside Leaf Pickup </w:t>
      </w:r>
      <w:r w:rsidR="00885EDE">
        <w:rPr>
          <w:rFonts w:eastAsia="Times New Roman"/>
          <w:b/>
          <w:bCs/>
          <w:u w:val="single"/>
        </w:rPr>
        <w:t>and Yard Waste End Date</w:t>
      </w:r>
    </w:p>
    <w:p w14:paraId="2925DE79" w14:textId="6FAD5808" w:rsidR="002C27C1" w:rsidDel="00120C3E" w:rsidRDefault="00B307B8" w:rsidP="00125E26">
      <w:pPr>
        <w:spacing w:after="0" w:line="240" w:lineRule="auto"/>
        <w:contextualSpacing/>
        <w:jc w:val="both"/>
        <w:rPr>
          <w:del w:id="1" w:author="Max Wiener" w:date="2024-11-30T21:05:00Z" w16du:dateUtc="2024-12-01T02:05:00Z"/>
          <w:rFonts w:eastAsia="Times New Roman"/>
        </w:rPr>
      </w:pPr>
      <w:r w:rsidRPr="00885EDE">
        <w:rPr>
          <w:rFonts w:eastAsia="Times New Roman"/>
        </w:rPr>
        <w:tab/>
      </w:r>
      <w:r w:rsidR="00E30B72">
        <w:rPr>
          <w:rFonts w:eastAsia="Times New Roman"/>
        </w:rPr>
        <w:t xml:space="preserve">Yard Waste Pickup is scheduled to end </w:t>
      </w:r>
      <w:r w:rsidR="00E30B72" w:rsidRPr="00E30B72">
        <w:rPr>
          <w:rFonts w:eastAsia="Times New Roman"/>
          <w:u w:val="single"/>
        </w:rPr>
        <w:t>December 1</w:t>
      </w:r>
      <w:r w:rsidR="005A5EFD">
        <w:rPr>
          <w:rFonts w:eastAsia="Times New Roman"/>
          <w:u w:val="single"/>
        </w:rPr>
        <w:t>3</w:t>
      </w:r>
      <w:r w:rsidR="00E30B72" w:rsidRPr="00E30B72">
        <w:rPr>
          <w:rFonts w:eastAsia="Times New Roman"/>
          <w:u w:val="single"/>
          <w:vertAlign w:val="superscript"/>
        </w:rPr>
        <w:t>th</w:t>
      </w:r>
      <w:r w:rsidR="00E30B72" w:rsidRPr="00E30B72">
        <w:rPr>
          <w:rFonts w:eastAsia="Times New Roman"/>
          <w:u w:val="single"/>
        </w:rPr>
        <w:t>.</w:t>
      </w:r>
    </w:p>
    <w:p w14:paraId="411633CA" w14:textId="65CCFA0F" w:rsidR="00B307B8" w:rsidRPr="00885EDE" w:rsidRDefault="00E30B72" w:rsidP="00E30B72">
      <w:pPr>
        <w:spacing w:after="0" w:line="240" w:lineRule="auto"/>
        <w:ind w:firstLine="720"/>
        <w:contextualSpacing/>
        <w:jc w:val="both"/>
        <w:rPr>
          <w:rFonts w:eastAsia="Times New Roman"/>
        </w:rPr>
      </w:pPr>
      <w:r>
        <w:rPr>
          <w:rFonts w:eastAsia="Times New Roman"/>
        </w:rPr>
        <w:t>Curbside</w:t>
      </w:r>
      <w:r w:rsidR="00B6205B" w:rsidRPr="00885EDE">
        <w:rPr>
          <w:rFonts w:eastAsia="Times New Roman"/>
        </w:rPr>
        <w:t xml:space="preserve"> leaf pickup is currently </w:t>
      </w:r>
      <w:r w:rsidR="00093C67" w:rsidRPr="00885EDE">
        <w:rPr>
          <w:rFonts w:eastAsia="Times New Roman"/>
        </w:rPr>
        <w:t>underway but</w:t>
      </w:r>
      <w:r w:rsidR="00885EDE">
        <w:rPr>
          <w:rFonts w:eastAsia="Times New Roman"/>
        </w:rPr>
        <w:t xml:space="preserve"> is scheduled to end </w:t>
      </w:r>
      <w:r w:rsidR="00885EDE" w:rsidRPr="00E30B72">
        <w:rPr>
          <w:rFonts w:eastAsia="Times New Roman"/>
          <w:u w:val="single"/>
        </w:rPr>
        <w:t>December 20th</w:t>
      </w:r>
      <w:r w:rsidR="00B6205B" w:rsidRPr="00885EDE">
        <w:rPr>
          <w:rFonts w:eastAsia="Times New Roman"/>
        </w:rPr>
        <w:t>.</w:t>
      </w:r>
      <w:r w:rsidR="00113E56" w:rsidRPr="00885EDE">
        <w:rPr>
          <w:rFonts w:eastAsia="Times New Roman"/>
        </w:rPr>
        <w:t xml:space="preserve">  Please use this link to the city website for a map and specifics.</w:t>
      </w:r>
    </w:p>
    <w:p w14:paraId="005D340A" w14:textId="51303D2D" w:rsidR="00183884" w:rsidRDefault="00DA0BD4" w:rsidP="00012A4E">
      <w:pPr>
        <w:spacing w:after="0" w:line="240" w:lineRule="auto"/>
        <w:contextualSpacing/>
        <w:jc w:val="both"/>
        <w:rPr>
          <w:rStyle w:val="Hyperlink"/>
          <w:rFonts w:eastAsia="Times New Roman"/>
          <w:color w:val="auto"/>
        </w:rPr>
      </w:pPr>
      <w:hyperlink r:id="rId8" w:history="1">
        <w:r w:rsidRPr="00885EDE">
          <w:rPr>
            <w:rStyle w:val="Hyperlink"/>
            <w:rFonts w:eastAsia="Times New Roman"/>
            <w:color w:val="auto"/>
          </w:rPr>
          <w:t>Curbside Fall Leaf Pickup | Grosse Pointe Park, MI</w:t>
        </w:r>
      </w:hyperlink>
    </w:p>
    <w:p w14:paraId="5CFB1FEF" w14:textId="4A3F0402" w:rsidR="00DA0BD4" w:rsidRPr="00EB78ED" w:rsidRDefault="00E30B72" w:rsidP="00012A4E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  <w:r>
        <w:rPr>
          <w:rFonts w:eastAsia="Times New Roman"/>
        </w:rPr>
        <w:tab/>
      </w:r>
    </w:p>
    <w:p w14:paraId="590C45A5" w14:textId="3ADE21F1" w:rsidR="008E0E21" w:rsidRPr="005A5EFD" w:rsidRDefault="008E0E21" w:rsidP="008E0E21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5A5EFD">
        <w:rPr>
          <w:rFonts w:eastAsia="Times New Roman"/>
          <w:b/>
          <w:bCs/>
          <w:u w:val="single"/>
        </w:rPr>
        <w:t>Sidewalk</w:t>
      </w:r>
      <w:r w:rsidR="008D30F9" w:rsidRPr="005A5EFD">
        <w:rPr>
          <w:rFonts w:eastAsia="Times New Roman"/>
          <w:b/>
          <w:bCs/>
          <w:u w:val="single"/>
        </w:rPr>
        <w:t xml:space="preserve"> Repair District 1</w:t>
      </w:r>
    </w:p>
    <w:p w14:paraId="46D8B710" w14:textId="44E30486" w:rsidR="008E0E21" w:rsidRPr="005A5EFD" w:rsidRDefault="008E0E21" w:rsidP="008E0E21">
      <w:pPr>
        <w:spacing w:after="0" w:line="240" w:lineRule="auto"/>
        <w:contextualSpacing/>
        <w:jc w:val="both"/>
        <w:rPr>
          <w:rFonts w:eastAsia="Times New Roman"/>
        </w:rPr>
      </w:pPr>
      <w:r w:rsidRPr="005A5EFD">
        <w:rPr>
          <w:rFonts w:eastAsia="Times New Roman"/>
        </w:rPr>
        <w:tab/>
      </w:r>
      <w:r w:rsidR="005A5EFD">
        <w:rPr>
          <w:rFonts w:eastAsia="Times New Roman"/>
        </w:rPr>
        <w:t xml:space="preserve">Sidewalk repair for this year has been completed, the streets of Cadieux and Harvard have had their repairs conducted.  The balance of District 1 will be completed as soon as </w:t>
      </w:r>
      <w:proofErr w:type="gramStart"/>
      <w:r w:rsidR="005A5EFD">
        <w:rPr>
          <w:rFonts w:eastAsia="Times New Roman"/>
        </w:rPr>
        <w:t>weather</w:t>
      </w:r>
      <w:proofErr w:type="gramEnd"/>
      <w:r w:rsidR="005A5EFD">
        <w:rPr>
          <w:rFonts w:eastAsia="Times New Roman"/>
        </w:rPr>
        <w:t xml:space="preserve"> </w:t>
      </w:r>
      <w:r w:rsidR="00C64911">
        <w:rPr>
          <w:rFonts w:eastAsia="Times New Roman"/>
        </w:rPr>
        <w:t>permits in</w:t>
      </w:r>
      <w:r w:rsidR="005A5EFD">
        <w:rPr>
          <w:rFonts w:eastAsia="Times New Roman"/>
        </w:rPr>
        <w:t xml:space="preserve"> 2025.</w:t>
      </w:r>
    </w:p>
    <w:p w14:paraId="5C663BAD" w14:textId="77777777" w:rsidR="008E0E21" w:rsidRPr="00EB78ED" w:rsidRDefault="008E0E21" w:rsidP="00012A4E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</w:p>
    <w:p w14:paraId="48DFC094" w14:textId="60FF81DB" w:rsidR="003C08D2" w:rsidRPr="000B0275" w:rsidRDefault="003C08D2" w:rsidP="003C08D2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0B0275">
        <w:rPr>
          <w:rFonts w:eastAsia="Times New Roman"/>
          <w:b/>
          <w:bCs/>
          <w:u w:val="single"/>
        </w:rPr>
        <w:t>Winter Preparation</w:t>
      </w:r>
    </w:p>
    <w:p w14:paraId="4AEBD0BF" w14:textId="21CFAEAC" w:rsidR="003C08D2" w:rsidRPr="000B0275" w:rsidRDefault="003C08D2" w:rsidP="003C08D2">
      <w:pPr>
        <w:spacing w:after="0" w:line="240" w:lineRule="auto"/>
        <w:contextualSpacing/>
        <w:jc w:val="both"/>
        <w:rPr>
          <w:rFonts w:eastAsia="Times New Roman"/>
        </w:rPr>
      </w:pPr>
      <w:r w:rsidRPr="000B0275">
        <w:rPr>
          <w:rFonts w:eastAsia="Times New Roman"/>
        </w:rPr>
        <w:tab/>
      </w:r>
      <w:r w:rsidR="003E30D9">
        <w:rPr>
          <w:rFonts w:eastAsia="Times New Roman"/>
        </w:rPr>
        <w:t>The Department of public works has conducted equipment review and</w:t>
      </w:r>
      <w:r w:rsidR="00FA56D2">
        <w:rPr>
          <w:rFonts w:eastAsia="Times New Roman"/>
        </w:rPr>
        <w:t xml:space="preserve"> an</w:t>
      </w:r>
      <w:r w:rsidR="003E30D9">
        <w:rPr>
          <w:rFonts w:eastAsia="Times New Roman"/>
        </w:rPr>
        <w:t xml:space="preserve"> inventory of supplies for the winter season.  </w:t>
      </w:r>
      <w:r w:rsidR="00C64911">
        <w:rPr>
          <w:rFonts w:eastAsia="Times New Roman"/>
        </w:rPr>
        <w:t xml:space="preserve">With the first abrupt cold snap of the season, the administration </w:t>
      </w:r>
      <w:r w:rsidR="00CC5B65">
        <w:rPr>
          <w:rFonts w:eastAsia="Times New Roman"/>
        </w:rPr>
        <w:t>acknowledge</w:t>
      </w:r>
      <w:r w:rsidR="00AF4A68">
        <w:rPr>
          <w:rFonts w:eastAsia="Times New Roman"/>
        </w:rPr>
        <w:t>s</w:t>
      </w:r>
      <w:r w:rsidR="00CC5B65">
        <w:rPr>
          <w:rFonts w:eastAsia="Times New Roman"/>
        </w:rPr>
        <w:t xml:space="preserve"> that the </w:t>
      </w:r>
      <w:r w:rsidR="00093C67">
        <w:rPr>
          <w:rFonts w:eastAsia="Times New Roman"/>
        </w:rPr>
        <w:t xml:space="preserve">timing of the salt application was not satisfactory.  The </w:t>
      </w:r>
      <w:r w:rsidR="00C64911">
        <w:rPr>
          <w:rFonts w:eastAsia="Times New Roman"/>
        </w:rPr>
        <w:t>protocol for salting the roads</w:t>
      </w:r>
      <w:r w:rsidR="00093C67">
        <w:rPr>
          <w:rFonts w:eastAsia="Times New Roman"/>
        </w:rPr>
        <w:t xml:space="preserve"> has been updated</w:t>
      </w:r>
      <w:r w:rsidR="00C64911">
        <w:rPr>
          <w:rFonts w:eastAsia="Times New Roman"/>
        </w:rPr>
        <w:t xml:space="preserve"> to ensure the Department of Public Works is more aggressive and faster to get salt out </w:t>
      </w:r>
      <w:r w:rsidR="00093C67">
        <w:rPr>
          <w:rFonts w:eastAsia="Times New Roman"/>
        </w:rPr>
        <w:t>going forward this season</w:t>
      </w:r>
      <w:r w:rsidR="00C64911">
        <w:rPr>
          <w:rFonts w:eastAsia="Times New Roman"/>
        </w:rPr>
        <w:t>.</w:t>
      </w:r>
    </w:p>
    <w:p w14:paraId="39FD6385" w14:textId="77777777" w:rsidR="003C08D2" w:rsidRPr="00EB78ED" w:rsidRDefault="003C08D2" w:rsidP="00012A4E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</w:p>
    <w:p w14:paraId="084F35EC" w14:textId="647D6610" w:rsidR="000B6119" w:rsidRPr="00421954" w:rsidRDefault="00B6205B" w:rsidP="00183884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421954">
        <w:rPr>
          <w:rFonts w:eastAsia="Times New Roman"/>
          <w:b/>
          <w:bCs/>
          <w:u w:val="single"/>
        </w:rPr>
        <w:t>Water Main and Lead Line Recap</w:t>
      </w:r>
    </w:p>
    <w:p w14:paraId="1E1FB99E" w14:textId="0FBB92D9" w:rsidR="000A66D4" w:rsidRPr="00060E20" w:rsidRDefault="0031720F" w:rsidP="00FE6F17">
      <w:pPr>
        <w:spacing w:after="0" w:line="240" w:lineRule="auto"/>
        <w:contextualSpacing/>
        <w:jc w:val="both"/>
        <w:rPr>
          <w:rFonts w:eastAsia="Times New Roman"/>
        </w:rPr>
      </w:pPr>
      <w:r w:rsidRPr="00EB78ED">
        <w:rPr>
          <w:rFonts w:eastAsia="Times New Roman"/>
          <w:color w:val="FF0000"/>
        </w:rPr>
        <w:tab/>
      </w:r>
      <w:r w:rsidR="00060E20">
        <w:rPr>
          <w:rFonts w:eastAsia="Times New Roman"/>
        </w:rPr>
        <w:t>The proposed Water Main</w:t>
      </w:r>
      <w:r w:rsidR="00B03D8E">
        <w:rPr>
          <w:rFonts w:eastAsia="Times New Roman"/>
        </w:rPr>
        <w:t xml:space="preserve"> and</w:t>
      </w:r>
      <w:r w:rsidR="00060E20">
        <w:rPr>
          <w:rFonts w:eastAsia="Times New Roman"/>
        </w:rPr>
        <w:t xml:space="preserve"> </w:t>
      </w:r>
      <w:r w:rsidR="00513870">
        <w:rPr>
          <w:rFonts w:eastAsia="Times New Roman"/>
        </w:rPr>
        <w:t>lead line projects for the next year will be coming to council early next year.</w:t>
      </w:r>
    </w:p>
    <w:p w14:paraId="5A1EA889" w14:textId="77777777" w:rsidR="001B6257" w:rsidRPr="00EB78ED" w:rsidRDefault="001B6257" w:rsidP="00183884">
      <w:pPr>
        <w:spacing w:after="0" w:line="240" w:lineRule="auto"/>
        <w:contextualSpacing/>
        <w:jc w:val="both"/>
        <w:rPr>
          <w:rFonts w:eastAsia="Times New Roman"/>
          <w:b/>
          <w:bCs/>
          <w:color w:val="FF0000"/>
          <w:u w:val="single"/>
        </w:rPr>
      </w:pPr>
    </w:p>
    <w:p w14:paraId="4CD55C2D" w14:textId="7CF75F46" w:rsidR="001679CF" w:rsidRPr="00530A26" w:rsidRDefault="00735AA9" w:rsidP="001679CF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530A26">
        <w:rPr>
          <w:rFonts w:eastAsia="Times New Roman"/>
          <w:b/>
          <w:bCs/>
          <w:u w:val="single"/>
        </w:rPr>
        <w:t>Priority Waste</w:t>
      </w:r>
    </w:p>
    <w:p w14:paraId="303E1AD1" w14:textId="2D96ACF0" w:rsidR="001679CF" w:rsidRPr="00530A26" w:rsidRDefault="001679CF" w:rsidP="001679CF">
      <w:pPr>
        <w:spacing w:after="0" w:line="240" w:lineRule="auto"/>
        <w:contextualSpacing/>
        <w:jc w:val="both"/>
        <w:rPr>
          <w:rFonts w:eastAsia="Times New Roman"/>
        </w:rPr>
      </w:pPr>
      <w:r w:rsidRPr="00530A26">
        <w:rPr>
          <w:rFonts w:eastAsia="Times New Roman"/>
        </w:rPr>
        <w:tab/>
      </w:r>
      <w:r w:rsidR="00B520AE" w:rsidRPr="00530A26">
        <w:rPr>
          <w:rFonts w:eastAsia="Times New Roman"/>
        </w:rPr>
        <w:t xml:space="preserve">Priority Waste </w:t>
      </w:r>
      <w:r w:rsidR="00530A26">
        <w:rPr>
          <w:rFonts w:eastAsia="Times New Roman"/>
        </w:rPr>
        <w:t xml:space="preserve">continues to work with Public Works and </w:t>
      </w:r>
      <w:r w:rsidR="00B03D8E">
        <w:rPr>
          <w:rFonts w:eastAsia="Times New Roman"/>
        </w:rPr>
        <w:t>C</w:t>
      </w:r>
      <w:r w:rsidR="00530A26">
        <w:rPr>
          <w:rFonts w:eastAsia="Times New Roman"/>
        </w:rPr>
        <w:t xml:space="preserve">ity Administration </w:t>
      </w:r>
      <w:r w:rsidR="00373674">
        <w:rPr>
          <w:rFonts w:eastAsia="Times New Roman"/>
        </w:rPr>
        <w:t xml:space="preserve">to improve general service.  A presentation was held at the November council meeting to update the city on status and </w:t>
      </w:r>
      <w:r w:rsidR="006F32F3">
        <w:rPr>
          <w:rFonts w:eastAsia="Times New Roman"/>
        </w:rPr>
        <w:t xml:space="preserve">there is a commitment to </w:t>
      </w:r>
      <w:r w:rsidR="00373674">
        <w:rPr>
          <w:rFonts w:eastAsia="Times New Roman"/>
        </w:rPr>
        <w:t xml:space="preserve">ongoing communication </w:t>
      </w:r>
      <w:r w:rsidR="006F32F3">
        <w:rPr>
          <w:rFonts w:eastAsia="Times New Roman"/>
        </w:rPr>
        <w:t>and status reports.</w:t>
      </w:r>
    </w:p>
    <w:p w14:paraId="720B01C4" w14:textId="77777777" w:rsidR="001D243C" w:rsidRDefault="001D243C" w:rsidP="001679CF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</w:p>
    <w:p w14:paraId="392A694F" w14:textId="39EF0264" w:rsidR="00513870" w:rsidRPr="00530A26" w:rsidRDefault="00513870" w:rsidP="00513870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Sewer Scoping and Cleaning</w:t>
      </w:r>
    </w:p>
    <w:p w14:paraId="3EC90E87" w14:textId="6FFADDAB" w:rsidR="00513870" w:rsidRDefault="00513870" w:rsidP="001679CF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  <w:r w:rsidRPr="00530A26">
        <w:rPr>
          <w:rFonts w:eastAsia="Times New Roman"/>
        </w:rPr>
        <w:tab/>
      </w:r>
      <w:r w:rsidR="00CC66FA">
        <w:rPr>
          <w:rFonts w:eastAsia="Times New Roman"/>
        </w:rPr>
        <w:t>Sewer Scoping and Cleaning is underway</w:t>
      </w:r>
      <w:r w:rsidR="002037F6">
        <w:rPr>
          <w:rFonts w:eastAsia="Times New Roman"/>
        </w:rPr>
        <w:t xml:space="preserve"> and will continue until weather permits and will restart </w:t>
      </w:r>
      <w:r w:rsidR="00F747B8">
        <w:rPr>
          <w:rFonts w:eastAsia="Times New Roman"/>
        </w:rPr>
        <w:t>early next year</w:t>
      </w:r>
      <w:r w:rsidR="00726F1A">
        <w:rPr>
          <w:rFonts w:eastAsia="Times New Roman"/>
        </w:rPr>
        <w:t xml:space="preserve">.  </w:t>
      </w:r>
      <w:r w:rsidR="00106FA3">
        <w:rPr>
          <w:rFonts w:eastAsia="Times New Roman"/>
        </w:rPr>
        <w:t>We continue to optimize the operation of the sewer</w:t>
      </w:r>
      <w:r w:rsidR="002037F6">
        <w:rPr>
          <w:rFonts w:eastAsia="Times New Roman"/>
        </w:rPr>
        <w:t xml:space="preserve">. We anticipate further improved </w:t>
      </w:r>
      <w:r w:rsidR="002347E8">
        <w:rPr>
          <w:rFonts w:eastAsia="Times New Roman"/>
        </w:rPr>
        <w:t>capacity a</w:t>
      </w:r>
      <w:r w:rsidR="002037F6">
        <w:rPr>
          <w:rFonts w:eastAsia="Times New Roman"/>
        </w:rPr>
        <w:t>nd more streamlining of</w:t>
      </w:r>
      <w:r w:rsidR="002347E8">
        <w:rPr>
          <w:rFonts w:eastAsia="Times New Roman"/>
        </w:rPr>
        <w:t xml:space="preserve"> fl</w:t>
      </w:r>
      <w:r w:rsidR="00E96A4B">
        <w:rPr>
          <w:rFonts w:eastAsia="Times New Roman"/>
        </w:rPr>
        <w:t xml:space="preserve">ow.  </w:t>
      </w:r>
      <w:r w:rsidR="004557A8">
        <w:rPr>
          <w:rFonts w:eastAsia="Times New Roman"/>
        </w:rPr>
        <w:t xml:space="preserve">The </w:t>
      </w:r>
      <w:r w:rsidR="00CC4259">
        <w:rPr>
          <w:rFonts w:eastAsia="Times New Roman"/>
        </w:rPr>
        <w:t>city-wide</w:t>
      </w:r>
      <w:r w:rsidR="004557A8">
        <w:rPr>
          <w:rFonts w:eastAsia="Times New Roman"/>
        </w:rPr>
        <w:t xml:space="preserve"> charts continue to get refined with this data, we have </w:t>
      </w:r>
      <w:r w:rsidR="00E96A4B">
        <w:rPr>
          <w:rFonts w:eastAsia="Times New Roman"/>
        </w:rPr>
        <w:t>further built out the models and this all feeds into the implementation of the Capital Improvement Plan.</w:t>
      </w:r>
    </w:p>
    <w:p w14:paraId="0D99238D" w14:textId="77777777" w:rsidR="00513870" w:rsidRPr="00EB78ED" w:rsidRDefault="00513870" w:rsidP="001679CF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</w:p>
    <w:p w14:paraId="5FC18E4D" w14:textId="54DD60FF" w:rsidR="009C333A" w:rsidRPr="002F1DF7" w:rsidRDefault="002F1DF7" w:rsidP="001679CF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2F1DF7">
        <w:rPr>
          <w:rFonts w:eastAsia="Times New Roman"/>
          <w:b/>
          <w:bCs/>
          <w:u w:val="single"/>
        </w:rPr>
        <w:t>Jefferson Separation Project</w:t>
      </w:r>
    </w:p>
    <w:p w14:paraId="4590A967" w14:textId="094ECFFF" w:rsidR="002F1DF7" w:rsidRPr="002F1DF7" w:rsidRDefault="002F1DF7" w:rsidP="001679CF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ab/>
      </w:r>
      <w:r w:rsidR="00023FDC">
        <w:rPr>
          <w:rFonts w:eastAsia="Times New Roman"/>
        </w:rPr>
        <w:t>The sewer separation project by Jefferson and Alter</w:t>
      </w:r>
      <w:r w:rsidR="00B03D8E">
        <w:rPr>
          <w:rFonts w:eastAsia="Times New Roman"/>
        </w:rPr>
        <w:t xml:space="preserve"> to </w:t>
      </w:r>
      <w:proofErr w:type="spellStart"/>
      <w:r w:rsidR="00B03D8E">
        <w:rPr>
          <w:rFonts w:eastAsia="Times New Roman"/>
        </w:rPr>
        <w:t>Lakepointe</w:t>
      </w:r>
      <w:proofErr w:type="spellEnd"/>
      <w:r w:rsidR="00023FDC">
        <w:rPr>
          <w:rFonts w:eastAsia="Times New Roman"/>
        </w:rPr>
        <w:t xml:space="preserve"> is one of the next major projects planned for Grosse Pointe Park.  </w:t>
      </w:r>
      <w:r w:rsidR="001E6AA2">
        <w:rPr>
          <w:rFonts w:eastAsia="Times New Roman"/>
        </w:rPr>
        <w:t xml:space="preserve">With some of the new </w:t>
      </w:r>
      <w:r w:rsidR="0083077E">
        <w:rPr>
          <w:rFonts w:eastAsia="Times New Roman"/>
        </w:rPr>
        <w:t xml:space="preserve">requests and </w:t>
      </w:r>
      <w:r w:rsidR="001E6AA2">
        <w:rPr>
          <w:rFonts w:eastAsia="Times New Roman"/>
        </w:rPr>
        <w:t xml:space="preserve">requirements from </w:t>
      </w:r>
      <w:proofErr w:type="gramStart"/>
      <w:r w:rsidR="001E6AA2">
        <w:rPr>
          <w:rFonts w:eastAsia="Times New Roman"/>
        </w:rPr>
        <w:t>Wayne county</w:t>
      </w:r>
      <w:proofErr w:type="gramEnd"/>
      <w:r w:rsidR="001E6AA2">
        <w:rPr>
          <w:rFonts w:eastAsia="Times New Roman"/>
        </w:rPr>
        <w:t xml:space="preserve"> the </w:t>
      </w:r>
      <w:r w:rsidR="00B75D8B">
        <w:rPr>
          <w:rFonts w:eastAsia="Times New Roman"/>
        </w:rPr>
        <w:t xml:space="preserve">scope of the project has increased, also increasing the </w:t>
      </w:r>
      <w:r w:rsidR="00AE201D">
        <w:rPr>
          <w:rFonts w:eastAsia="Times New Roman"/>
        </w:rPr>
        <w:t>projected cost.  The city</w:t>
      </w:r>
      <w:r w:rsidR="00104E21">
        <w:rPr>
          <w:rFonts w:eastAsia="Times New Roman"/>
        </w:rPr>
        <w:t xml:space="preserve"> administration, engineering and our other partners are working on opti</w:t>
      </w:r>
      <w:r w:rsidR="00421954">
        <w:rPr>
          <w:rFonts w:eastAsia="Times New Roman"/>
        </w:rPr>
        <w:t>ons to ensure this project can still be completed in a timely manner</w:t>
      </w:r>
      <w:r w:rsidR="00B03D8E">
        <w:rPr>
          <w:rFonts w:eastAsia="Times New Roman"/>
        </w:rPr>
        <w:t xml:space="preserve"> in 2025</w:t>
      </w:r>
      <w:r w:rsidR="00421954">
        <w:rPr>
          <w:rFonts w:eastAsia="Times New Roman"/>
        </w:rPr>
        <w:t>.</w:t>
      </w:r>
    </w:p>
    <w:p w14:paraId="529CFBF1" w14:textId="6B7A2C15" w:rsidR="00D6024C" w:rsidRDefault="00D6024C" w:rsidP="001679CF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  <w:r w:rsidRPr="00EB78ED">
        <w:rPr>
          <w:rFonts w:eastAsia="Times New Roman"/>
          <w:color w:val="FF0000"/>
        </w:rPr>
        <w:tab/>
      </w:r>
    </w:p>
    <w:p w14:paraId="0DD674D5" w14:textId="0E8A159E" w:rsidR="00F41482" w:rsidRPr="00F41482" w:rsidRDefault="00F41482" w:rsidP="001679CF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F41482">
        <w:rPr>
          <w:rFonts w:eastAsia="Times New Roman"/>
          <w:b/>
          <w:bCs/>
          <w:u w:val="single"/>
        </w:rPr>
        <w:t>Lead Service Line Verification</w:t>
      </w:r>
    </w:p>
    <w:p w14:paraId="6DFEE8F6" w14:textId="703ECBF3" w:rsidR="00426AE4" w:rsidRPr="00F41482" w:rsidRDefault="007B758C" w:rsidP="00F41482">
      <w:pPr>
        <w:spacing w:after="0" w:line="240" w:lineRule="auto"/>
        <w:ind w:firstLine="720"/>
        <w:contextualSpacing/>
        <w:jc w:val="both"/>
        <w:rPr>
          <w:rFonts w:eastAsia="Times New Roman"/>
        </w:rPr>
      </w:pPr>
      <w:r w:rsidRPr="00F41482">
        <w:rPr>
          <w:rFonts w:eastAsia="Times New Roman"/>
        </w:rPr>
        <w:t xml:space="preserve">Lead service line verification </w:t>
      </w:r>
      <w:r w:rsidR="008516D5">
        <w:rPr>
          <w:rFonts w:eastAsia="Times New Roman"/>
        </w:rPr>
        <w:t>per state mandate is underway, it is important to note that Grosse Pointe Park did secure support in the TMF grant program</w:t>
      </w:r>
      <w:r w:rsidR="00B03D8E">
        <w:rPr>
          <w:rFonts w:eastAsia="Times New Roman"/>
        </w:rPr>
        <w:t xml:space="preserve"> for $600,000</w:t>
      </w:r>
      <w:r w:rsidR="00CC66FA">
        <w:rPr>
          <w:rFonts w:eastAsia="Times New Roman"/>
        </w:rPr>
        <w:t>.</w:t>
      </w:r>
    </w:p>
    <w:p w14:paraId="12A02031" w14:textId="77777777" w:rsidR="00C87A6C" w:rsidRDefault="00C87A6C" w:rsidP="001679CF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</w:p>
    <w:p w14:paraId="2E40B93F" w14:textId="77F341A6" w:rsidR="00093C67" w:rsidRDefault="00093C67" w:rsidP="001679CF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</w:p>
    <w:p w14:paraId="2537937D" w14:textId="77777777" w:rsidR="00C87A6C" w:rsidRPr="00EB78ED" w:rsidRDefault="00C87A6C" w:rsidP="001679CF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</w:p>
    <w:sectPr w:rsidR="00C87A6C" w:rsidRPr="00EB78ED" w:rsidSect="007838E0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x Wiener">
    <w15:presenceInfo w15:providerId="Windows Live" w15:userId="e056628848b3b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CB"/>
    <w:rsid w:val="00001BCC"/>
    <w:rsid w:val="00006359"/>
    <w:rsid w:val="00006A48"/>
    <w:rsid w:val="000124AC"/>
    <w:rsid w:val="00012A4E"/>
    <w:rsid w:val="000169F4"/>
    <w:rsid w:val="0001705C"/>
    <w:rsid w:val="0002058A"/>
    <w:rsid w:val="0002088B"/>
    <w:rsid w:val="00020B41"/>
    <w:rsid w:val="000213C7"/>
    <w:rsid w:val="00022F32"/>
    <w:rsid w:val="00023FDC"/>
    <w:rsid w:val="00026FBE"/>
    <w:rsid w:val="0003000D"/>
    <w:rsid w:val="000322EF"/>
    <w:rsid w:val="0003379D"/>
    <w:rsid w:val="00034C3D"/>
    <w:rsid w:val="000370ED"/>
    <w:rsid w:val="00040A68"/>
    <w:rsid w:val="00043A49"/>
    <w:rsid w:val="00050DF7"/>
    <w:rsid w:val="00056F67"/>
    <w:rsid w:val="000573E3"/>
    <w:rsid w:val="0005787B"/>
    <w:rsid w:val="00060E20"/>
    <w:rsid w:val="00063DC4"/>
    <w:rsid w:val="00072440"/>
    <w:rsid w:val="00072FBC"/>
    <w:rsid w:val="00080EAF"/>
    <w:rsid w:val="00093C67"/>
    <w:rsid w:val="00093D0C"/>
    <w:rsid w:val="000945D1"/>
    <w:rsid w:val="000976F8"/>
    <w:rsid w:val="000A0664"/>
    <w:rsid w:val="000A1885"/>
    <w:rsid w:val="000A2885"/>
    <w:rsid w:val="000A3759"/>
    <w:rsid w:val="000A43DD"/>
    <w:rsid w:val="000A4AA6"/>
    <w:rsid w:val="000A66D4"/>
    <w:rsid w:val="000B0275"/>
    <w:rsid w:val="000B0EDB"/>
    <w:rsid w:val="000B1FED"/>
    <w:rsid w:val="000B237D"/>
    <w:rsid w:val="000B3697"/>
    <w:rsid w:val="000B3BEE"/>
    <w:rsid w:val="000B42D8"/>
    <w:rsid w:val="000B51F3"/>
    <w:rsid w:val="000B6119"/>
    <w:rsid w:val="000B63C2"/>
    <w:rsid w:val="000B69CA"/>
    <w:rsid w:val="000C2BAD"/>
    <w:rsid w:val="000C5B0F"/>
    <w:rsid w:val="000D0A2A"/>
    <w:rsid w:val="000D1DD3"/>
    <w:rsid w:val="000D6631"/>
    <w:rsid w:val="000E2B60"/>
    <w:rsid w:val="00104E21"/>
    <w:rsid w:val="001067E2"/>
    <w:rsid w:val="00106FA3"/>
    <w:rsid w:val="00110DB3"/>
    <w:rsid w:val="00111131"/>
    <w:rsid w:val="001120E1"/>
    <w:rsid w:val="00113E56"/>
    <w:rsid w:val="00120C3E"/>
    <w:rsid w:val="00122675"/>
    <w:rsid w:val="00123823"/>
    <w:rsid w:val="00125006"/>
    <w:rsid w:val="00125E26"/>
    <w:rsid w:val="001319E5"/>
    <w:rsid w:val="001324AD"/>
    <w:rsid w:val="0013258A"/>
    <w:rsid w:val="00132EC4"/>
    <w:rsid w:val="00133F6C"/>
    <w:rsid w:val="00134007"/>
    <w:rsid w:val="00135A30"/>
    <w:rsid w:val="00135DD1"/>
    <w:rsid w:val="00136812"/>
    <w:rsid w:val="00136EB2"/>
    <w:rsid w:val="00141470"/>
    <w:rsid w:val="001477B6"/>
    <w:rsid w:val="001522BA"/>
    <w:rsid w:val="00152846"/>
    <w:rsid w:val="00153E80"/>
    <w:rsid w:val="001546F9"/>
    <w:rsid w:val="001547AE"/>
    <w:rsid w:val="00156941"/>
    <w:rsid w:val="00156ACB"/>
    <w:rsid w:val="00162297"/>
    <w:rsid w:val="0016234E"/>
    <w:rsid w:val="00164557"/>
    <w:rsid w:val="00166956"/>
    <w:rsid w:val="001679CF"/>
    <w:rsid w:val="00167A4E"/>
    <w:rsid w:val="00174727"/>
    <w:rsid w:val="00181391"/>
    <w:rsid w:val="00183884"/>
    <w:rsid w:val="001955A8"/>
    <w:rsid w:val="00195EAA"/>
    <w:rsid w:val="00197F3E"/>
    <w:rsid w:val="001A0C7B"/>
    <w:rsid w:val="001A30C2"/>
    <w:rsid w:val="001A3C6B"/>
    <w:rsid w:val="001A3C99"/>
    <w:rsid w:val="001A5CDD"/>
    <w:rsid w:val="001A7952"/>
    <w:rsid w:val="001A7A0A"/>
    <w:rsid w:val="001B1898"/>
    <w:rsid w:val="001B23A3"/>
    <w:rsid w:val="001B6257"/>
    <w:rsid w:val="001B6EAB"/>
    <w:rsid w:val="001B7452"/>
    <w:rsid w:val="001B79DC"/>
    <w:rsid w:val="001C054A"/>
    <w:rsid w:val="001C0716"/>
    <w:rsid w:val="001C6670"/>
    <w:rsid w:val="001C735F"/>
    <w:rsid w:val="001D062A"/>
    <w:rsid w:val="001D243C"/>
    <w:rsid w:val="001D73ED"/>
    <w:rsid w:val="001E0284"/>
    <w:rsid w:val="001E02DA"/>
    <w:rsid w:val="001E0867"/>
    <w:rsid w:val="001E1AE4"/>
    <w:rsid w:val="001E32C5"/>
    <w:rsid w:val="001E6AA2"/>
    <w:rsid w:val="001E7F0C"/>
    <w:rsid w:val="001F0BED"/>
    <w:rsid w:val="001F0D2E"/>
    <w:rsid w:val="001F1B83"/>
    <w:rsid w:val="001F2B75"/>
    <w:rsid w:val="001F5578"/>
    <w:rsid w:val="001F6045"/>
    <w:rsid w:val="001F670F"/>
    <w:rsid w:val="001F6D0A"/>
    <w:rsid w:val="002024E2"/>
    <w:rsid w:val="002037F6"/>
    <w:rsid w:val="00206CAA"/>
    <w:rsid w:val="00206F25"/>
    <w:rsid w:val="00210E80"/>
    <w:rsid w:val="00211417"/>
    <w:rsid w:val="002119A8"/>
    <w:rsid w:val="00220F65"/>
    <w:rsid w:val="0022166C"/>
    <w:rsid w:val="00222048"/>
    <w:rsid w:val="00222187"/>
    <w:rsid w:val="00223155"/>
    <w:rsid w:val="00230B74"/>
    <w:rsid w:val="002311A5"/>
    <w:rsid w:val="00232517"/>
    <w:rsid w:val="002347E8"/>
    <w:rsid w:val="00234FD9"/>
    <w:rsid w:val="00240406"/>
    <w:rsid w:val="0024105F"/>
    <w:rsid w:val="0024208A"/>
    <w:rsid w:val="00246037"/>
    <w:rsid w:val="0025205D"/>
    <w:rsid w:val="0025454A"/>
    <w:rsid w:val="002546A8"/>
    <w:rsid w:val="00255DC9"/>
    <w:rsid w:val="00256C7C"/>
    <w:rsid w:val="00262660"/>
    <w:rsid w:val="00265A6E"/>
    <w:rsid w:val="002675A0"/>
    <w:rsid w:val="00272358"/>
    <w:rsid w:val="002723E2"/>
    <w:rsid w:val="00274A54"/>
    <w:rsid w:val="00277DD0"/>
    <w:rsid w:val="0028192D"/>
    <w:rsid w:val="00284C4E"/>
    <w:rsid w:val="002873E2"/>
    <w:rsid w:val="002A2AE6"/>
    <w:rsid w:val="002A40D0"/>
    <w:rsid w:val="002A4CD6"/>
    <w:rsid w:val="002A6FEE"/>
    <w:rsid w:val="002B1AF2"/>
    <w:rsid w:val="002B1E47"/>
    <w:rsid w:val="002B302A"/>
    <w:rsid w:val="002B3B53"/>
    <w:rsid w:val="002B3DFB"/>
    <w:rsid w:val="002B5AD2"/>
    <w:rsid w:val="002B68C3"/>
    <w:rsid w:val="002C0AA5"/>
    <w:rsid w:val="002C1EB8"/>
    <w:rsid w:val="002C27C1"/>
    <w:rsid w:val="002C390C"/>
    <w:rsid w:val="002D0A6B"/>
    <w:rsid w:val="002D0E8D"/>
    <w:rsid w:val="002D31B4"/>
    <w:rsid w:val="002D53F7"/>
    <w:rsid w:val="002E04FE"/>
    <w:rsid w:val="002E42DB"/>
    <w:rsid w:val="002E4DF2"/>
    <w:rsid w:val="002E629D"/>
    <w:rsid w:val="002E636F"/>
    <w:rsid w:val="002E6E80"/>
    <w:rsid w:val="002E7A14"/>
    <w:rsid w:val="002E7CE4"/>
    <w:rsid w:val="002F1220"/>
    <w:rsid w:val="002F1DF7"/>
    <w:rsid w:val="00302298"/>
    <w:rsid w:val="00306271"/>
    <w:rsid w:val="00307CC3"/>
    <w:rsid w:val="00312E03"/>
    <w:rsid w:val="00313D10"/>
    <w:rsid w:val="00313F11"/>
    <w:rsid w:val="0031527C"/>
    <w:rsid w:val="00316C40"/>
    <w:rsid w:val="0031720F"/>
    <w:rsid w:val="0032001B"/>
    <w:rsid w:val="0032640B"/>
    <w:rsid w:val="0032781F"/>
    <w:rsid w:val="00330946"/>
    <w:rsid w:val="00332290"/>
    <w:rsid w:val="00332FBA"/>
    <w:rsid w:val="00333205"/>
    <w:rsid w:val="00334B29"/>
    <w:rsid w:val="0033542D"/>
    <w:rsid w:val="00337FF5"/>
    <w:rsid w:val="00340777"/>
    <w:rsid w:val="00343CCB"/>
    <w:rsid w:val="0034430A"/>
    <w:rsid w:val="003451B5"/>
    <w:rsid w:val="003503C7"/>
    <w:rsid w:val="00362563"/>
    <w:rsid w:val="00364B06"/>
    <w:rsid w:val="00367BCD"/>
    <w:rsid w:val="00367DDE"/>
    <w:rsid w:val="00372C0A"/>
    <w:rsid w:val="00373674"/>
    <w:rsid w:val="00374140"/>
    <w:rsid w:val="00374D4D"/>
    <w:rsid w:val="0037571F"/>
    <w:rsid w:val="00376952"/>
    <w:rsid w:val="003806E3"/>
    <w:rsid w:val="003855C5"/>
    <w:rsid w:val="00387111"/>
    <w:rsid w:val="00392818"/>
    <w:rsid w:val="0039500D"/>
    <w:rsid w:val="00395068"/>
    <w:rsid w:val="0039594D"/>
    <w:rsid w:val="00395CA8"/>
    <w:rsid w:val="003A1355"/>
    <w:rsid w:val="003A1CA4"/>
    <w:rsid w:val="003A21F2"/>
    <w:rsid w:val="003A6925"/>
    <w:rsid w:val="003B00A0"/>
    <w:rsid w:val="003B0D1E"/>
    <w:rsid w:val="003B1DA7"/>
    <w:rsid w:val="003B478A"/>
    <w:rsid w:val="003B55D4"/>
    <w:rsid w:val="003B764D"/>
    <w:rsid w:val="003B7691"/>
    <w:rsid w:val="003C08D2"/>
    <w:rsid w:val="003C3157"/>
    <w:rsid w:val="003C3C1C"/>
    <w:rsid w:val="003C5C76"/>
    <w:rsid w:val="003D0CE9"/>
    <w:rsid w:val="003D0DA4"/>
    <w:rsid w:val="003D1D0D"/>
    <w:rsid w:val="003D3075"/>
    <w:rsid w:val="003E0BAB"/>
    <w:rsid w:val="003E30D9"/>
    <w:rsid w:val="003E5C4F"/>
    <w:rsid w:val="003E7FE9"/>
    <w:rsid w:val="003F0DA7"/>
    <w:rsid w:val="003F1073"/>
    <w:rsid w:val="003F30AA"/>
    <w:rsid w:val="003F40B0"/>
    <w:rsid w:val="00400C95"/>
    <w:rsid w:val="00406F44"/>
    <w:rsid w:val="0041224D"/>
    <w:rsid w:val="00413E23"/>
    <w:rsid w:val="0041784F"/>
    <w:rsid w:val="00417860"/>
    <w:rsid w:val="00421129"/>
    <w:rsid w:val="0042128D"/>
    <w:rsid w:val="00421954"/>
    <w:rsid w:val="004246B7"/>
    <w:rsid w:val="00426AE4"/>
    <w:rsid w:val="00430095"/>
    <w:rsid w:val="00433B1C"/>
    <w:rsid w:val="00433D5B"/>
    <w:rsid w:val="00441C9F"/>
    <w:rsid w:val="004438B0"/>
    <w:rsid w:val="004469DE"/>
    <w:rsid w:val="0045016F"/>
    <w:rsid w:val="00452FCC"/>
    <w:rsid w:val="004557A8"/>
    <w:rsid w:val="00461215"/>
    <w:rsid w:val="00466F40"/>
    <w:rsid w:val="00466F77"/>
    <w:rsid w:val="004676C2"/>
    <w:rsid w:val="00473AB8"/>
    <w:rsid w:val="00476235"/>
    <w:rsid w:val="0048311C"/>
    <w:rsid w:val="00484676"/>
    <w:rsid w:val="004855AD"/>
    <w:rsid w:val="004863D7"/>
    <w:rsid w:val="004869FA"/>
    <w:rsid w:val="00490F7D"/>
    <w:rsid w:val="00493A86"/>
    <w:rsid w:val="00494F3D"/>
    <w:rsid w:val="00495414"/>
    <w:rsid w:val="00495681"/>
    <w:rsid w:val="004A1C89"/>
    <w:rsid w:val="004A2393"/>
    <w:rsid w:val="004A6283"/>
    <w:rsid w:val="004A6411"/>
    <w:rsid w:val="004B33A2"/>
    <w:rsid w:val="004B3E4A"/>
    <w:rsid w:val="004B41BC"/>
    <w:rsid w:val="004B6CFA"/>
    <w:rsid w:val="004C09A2"/>
    <w:rsid w:val="004C128F"/>
    <w:rsid w:val="004C2DE1"/>
    <w:rsid w:val="004C7225"/>
    <w:rsid w:val="004D3DAF"/>
    <w:rsid w:val="004D63E6"/>
    <w:rsid w:val="004E20DE"/>
    <w:rsid w:val="004E45E1"/>
    <w:rsid w:val="004E6066"/>
    <w:rsid w:val="004E686B"/>
    <w:rsid w:val="00502913"/>
    <w:rsid w:val="005042FA"/>
    <w:rsid w:val="00513870"/>
    <w:rsid w:val="005176BE"/>
    <w:rsid w:val="00520F2D"/>
    <w:rsid w:val="00521F0A"/>
    <w:rsid w:val="0052212C"/>
    <w:rsid w:val="00522764"/>
    <w:rsid w:val="005264D2"/>
    <w:rsid w:val="00530A26"/>
    <w:rsid w:val="00533A19"/>
    <w:rsid w:val="00536CDB"/>
    <w:rsid w:val="00536FE2"/>
    <w:rsid w:val="00537AFD"/>
    <w:rsid w:val="00537B94"/>
    <w:rsid w:val="00537EF8"/>
    <w:rsid w:val="00540986"/>
    <w:rsid w:val="00543DE5"/>
    <w:rsid w:val="00544BCA"/>
    <w:rsid w:val="00545C68"/>
    <w:rsid w:val="005470B3"/>
    <w:rsid w:val="00550E45"/>
    <w:rsid w:val="00551107"/>
    <w:rsid w:val="00555AD7"/>
    <w:rsid w:val="00566206"/>
    <w:rsid w:val="005713F3"/>
    <w:rsid w:val="00572930"/>
    <w:rsid w:val="00573CDD"/>
    <w:rsid w:val="00582D9C"/>
    <w:rsid w:val="0058475B"/>
    <w:rsid w:val="00585616"/>
    <w:rsid w:val="005950B4"/>
    <w:rsid w:val="00595FF2"/>
    <w:rsid w:val="00597189"/>
    <w:rsid w:val="005A16D3"/>
    <w:rsid w:val="005A1AF8"/>
    <w:rsid w:val="005A251B"/>
    <w:rsid w:val="005A55EF"/>
    <w:rsid w:val="005A5E8D"/>
    <w:rsid w:val="005A5EFD"/>
    <w:rsid w:val="005B1F0B"/>
    <w:rsid w:val="005B20E9"/>
    <w:rsid w:val="005B3AFB"/>
    <w:rsid w:val="005C05FA"/>
    <w:rsid w:val="005C098E"/>
    <w:rsid w:val="005C2854"/>
    <w:rsid w:val="005C4046"/>
    <w:rsid w:val="005C56F8"/>
    <w:rsid w:val="005C78DC"/>
    <w:rsid w:val="005C7B53"/>
    <w:rsid w:val="005D4B97"/>
    <w:rsid w:val="005D4E08"/>
    <w:rsid w:val="005D57A0"/>
    <w:rsid w:val="005E6288"/>
    <w:rsid w:val="005E72F0"/>
    <w:rsid w:val="005E79D4"/>
    <w:rsid w:val="005F0981"/>
    <w:rsid w:val="005F2CA9"/>
    <w:rsid w:val="005F3E9B"/>
    <w:rsid w:val="005F4682"/>
    <w:rsid w:val="005F5573"/>
    <w:rsid w:val="00600D26"/>
    <w:rsid w:val="006014A1"/>
    <w:rsid w:val="006017B2"/>
    <w:rsid w:val="00602210"/>
    <w:rsid w:val="00602391"/>
    <w:rsid w:val="00604596"/>
    <w:rsid w:val="00610186"/>
    <w:rsid w:val="006119F3"/>
    <w:rsid w:val="00611F12"/>
    <w:rsid w:val="00611F42"/>
    <w:rsid w:val="00612B5A"/>
    <w:rsid w:val="006246B5"/>
    <w:rsid w:val="00626CC9"/>
    <w:rsid w:val="0063574F"/>
    <w:rsid w:val="00637C82"/>
    <w:rsid w:val="00642777"/>
    <w:rsid w:val="00647492"/>
    <w:rsid w:val="00655CF3"/>
    <w:rsid w:val="006577D1"/>
    <w:rsid w:val="006622B6"/>
    <w:rsid w:val="00662E41"/>
    <w:rsid w:val="00671B8C"/>
    <w:rsid w:val="006725F5"/>
    <w:rsid w:val="00673555"/>
    <w:rsid w:val="0067575D"/>
    <w:rsid w:val="006759E9"/>
    <w:rsid w:val="00676B3A"/>
    <w:rsid w:val="00682732"/>
    <w:rsid w:val="00682935"/>
    <w:rsid w:val="006858A8"/>
    <w:rsid w:val="00685C53"/>
    <w:rsid w:val="00686E27"/>
    <w:rsid w:val="006905A0"/>
    <w:rsid w:val="006905B6"/>
    <w:rsid w:val="00693A42"/>
    <w:rsid w:val="00697BCE"/>
    <w:rsid w:val="006A0254"/>
    <w:rsid w:val="006A12F9"/>
    <w:rsid w:val="006A4637"/>
    <w:rsid w:val="006A714D"/>
    <w:rsid w:val="006A7611"/>
    <w:rsid w:val="006B2EF1"/>
    <w:rsid w:val="006B3D0C"/>
    <w:rsid w:val="006B74F4"/>
    <w:rsid w:val="006C1922"/>
    <w:rsid w:val="006D1B68"/>
    <w:rsid w:val="006D4E3E"/>
    <w:rsid w:val="006D7A20"/>
    <w:rsid w:val="006E1C87"/>
    <w:rsid w:val="006E20AD"/>
    <w:rsid w:val="006E26C3"/>
    <w:rsid w:val="006E31A6"/>
    <w:rsid w:val="006E3673"/>
    <w:rsid w:val="006E4892"/>
    <w:rsid w:val="006E65E4"/>
    <w:rsid w:val="006F126E"/>
    <w:rsid w:val="006F2199"/>
    <w:rsid w:val="006F32F3"/>
    <w:rsid w:val="006F519E"/>
    <w:rsid w:val="006F61C9"/>
    <w:rsid w:val="006F68D9"/>
    <w:rsid w:val="00705503"/>
    <w:rsid w:val="007109CB"/>
    <w:rsid w:val="007141FD"/>
    <w:rsid w:val="00714FB2"/>
    <w:rsid w:val="00715E82"/>
    <w:rsid w:val="00721821"/>
    <w:rsid w:val="00724AEA"/>
    <w:rsid w:val="00724E16"/>
    <w:rsid w:val="00725E0E"/>
    <w:rsid w:val="00726F1A"/>
    <w:rsid w:val="00731B4F"/>
    <w:rsid w:val="007331ED"/>
    <w:rsid w:val="00734BF5"/>
    <w:rsid w:val="00735AA9"/>
    <w:rsid w:val="0073624C"/>
    <w:rsid w:val="0073726C"/>
    <w:rsid w:val="00740AD5"/>
    <w:rsid w:val="007434FB"/>
    <w:rsid w:val="00745FEB"/>
    <w:rsid w:val="00746408"/>
    <w:rsid w:val="00746814"/>
    <w:rsid w:val="00750F3C"/>
    <w:rsid w:val="00755351"/>
    <w:rsid w:val="0075603A"/>
    <w:rsid w:val="0075652A"/>
    <w:rsid w:val="00756F36"/>
    <w:rsid w:val="0076018E"/>
    <w:rsid w:val="00762DA6"/>
    <w:rsid w:val="007630D0"/>
    <w:rsid w:val="00763F72"/>
    <w:rsid w:val="0076526A"/>
    <w:rsid w:val="00767121"/>
    <w:rsid w:val="007673B1"/>
    <w:rsid w:val="00770E12"/>
    <w:rsid w:val="007733AC"/>
    <w:rsid w:val="00773A27"/>
    <w:rsid w:val="00775E0B"/>
    <w:rsid w:val="00775EA4"/>
    <w:rsid w:val="00775ECA"/>
    <w:rsid w:val="007766B0"/>
    <w:rsid w:val="00780DAB"/>
    <w:rsid w:val="007817A2"/>
    <w:rsid w:val="007838E0"/>
    <w:rsid w:val="0078656D"/>
    <w:rsid w:val="00791B0C"/>
    <w:rsid w:val="007A5624"/>
    <w:rsid w:val="007B1E1A"/>
    <w:rsid w:val="007B758C"/>
    <w:rsid w:val="007C2F3C"/>
    <w:rsid w:val="007C4543"/>
    <w:rsid w:val="007C512D"/>
    <w:rsid w:val="007C53FE"/>
    <w:rsid w:val="007D0699"/>
    <w:rsid w:val="007D19D4"/>
    <w:rsid w:val="007D2B13"/>
    <w:rsid w:val="007D3C6C"/>
    <w:rsid w:val="007D554F"/>
    <w:rsid w:val="007E07FC"/>
    <w:rsid w:val="007E0E7D"/>
    <w:rsid w:val="007E14C6"/>
    <w:rsid w:val="007E17B4"/>
    <w:rsid w:val="007E2C43"/>
    <w:rsid w:val="007E3527"/>
    <w:rsid w:val="007E7203"/>
    <w:rsid w:val="007E76E2"/>
    <w:rsid w:val="007E7E79"/>
    <w:rsid w:val="007F375F"/>
    <w:rsid w:val="007F702D"/>
    <w:rsid w:val="008005BF"/>
    <w:rsid w:val="00801CB4"/>
    <w:rsid w:val="00804848"/>
    <w:rsid w:val="00805751"/>
    <w:rsid w:val="00807854"/>
    <w:rsid w:val="00810CAC"/>
    <w:rsid w:val="0081150F"/>
    <w:rsid w:val="00812501"/>
    <w:rsid w:val="00814313"/>
    <w:rsid w:val="008143F9"/>
    <w:rsid w:val="00815A95"/>
    <w:rsid w:val="00822BD8"/>
    <w:rsid w:val="00827BCA"/>
    <w:rsid w:val="0083077E"/>
    <w:rsid w:val="0083141E"/>
    <w:rsid w:val="00835148"/>
    <w:rsid w:val="00835B45"/>
    <w:rsid w:val="00836865"/>
    <w:rsid w:val="00837DE3"/>
    <w:rsid w:val="00842090"/>
    <w:rsid w:val="00842C2B"/>
    <w:rsid w:val="00842FFA"/>
    <w:rsid w:val="008439B4"/>
    <w:rsid w:val="008441BB"/>
    <w:rsid w:val="00844E65"/>
    <w:rsid w:val="0084647C"/>
    <w:rsid w:val="00847ED2"/>
    <w:rsid w:val="008516D5"/>
    <w:rsid w:val="008535BF"/>
    <w:rsid w:val="0085421C"/>
    <w:rsid w:val="00854558"/>
    <w:rsid w:val="00860C21"/>
    <w:rsid w:val="00863A66"/>
    <w:rsid w:val="00870D21"/>
    <w:rsid w:val="0087231F"/>
    <w:rsid w:val="00872E32"/>
    <w:rsid w:val="008731CB"/>
    <w:rsid w:val="00874E74"/>
    <w:rsid w:val="00874F01"/>
    <w:rsid w:val="00875D56"/>
    <w:rsid w:val="00875E3F"/>
    <w:rsid w:val="00885548"/>
    <w:rsid w:val="00885EDE"/>
    <w:rsid w:val="008921BD"/>
    <w:rsid w:val="008936D7"/>
    <w:rsid w:val="008963AC"/>
    <w:rsid w:val="008A230B"/>
    <w:rsid w:val="008A3A68"/>
    <w:rsid w:val="008A3B52"/>
    <w:rsid w:val="008A69C7"/>
    <w:rsid w:val="008A7833"/>
    <w:rsid w:val="008B0B33"/>
    <w:rsid w:val="008B3264"/>
    <w:rsid w:val="008B4552"/>
    <w:rsid w:val="008B5634"/>
    <w:rsid w:val="008B66AC"/>
    <w:rsid w:val="008B67A9"/>
    <w:rsid w:val="008C0F78"/>
    <w:rsid w:val="008C174C"/>
    <w:rsid w:val="008C79D5"/>
    <w:rsid w:val="008D30F9"/>
    <w:rsid w:val="008D3832"/>
    <w:rsid w:val="008D6BF9"/>
    <w:rsid w:val="008E0C99"/>
    <w:rsid w:val="008E0E21"/>
    <w:rsid w:val="008E11FD"/>
    <w:rsid w:val="008E72E6"/>
    <w:rsid w:val="008E76A4"/>
    <w:rsid w:val="008F0D8A"/>
    <w:rsid w:val="008F68C6"/>
    <w:rsid w:val="00900386"/>
    <w:rsid w:val="0090325F"/>
    <w:rsid w:val="00903462"/>
    <w:rsid w:val="009034A7"/>
    <w:rsid w:val="00904F92"/>
    <w:rsid w:val="0090759D"/>
    <w:rsid w:val="00907F8A"/>
    <w:rsid w:val="00912F38"/>
    <w:rsid w:val="00913A7F"/>
    <w:rsid w:val="0092021C"/>
    <w:rsid w:val="00920B17"/>
    <w:rsid w:val="00933948"/>
    <w:rsid w:val="00933E77"/>
    <w:rsid w:val="009341AA"/>
    <w:rsid w:val="00935068"/>
    <w:rsid w:val="00936413"/>
    <w:rsid w:val="00937AB0"/>
    <w:rsid w:val="00945ECF"/>
    <w:rsid w:val="0094684F"/>
    <w:rsid w:val="00950848"/>
    <w:rsid w:val="00950BEB"/>
    <w:rsid w:val="00951227"/>
    <w:rsid w:val="00951F5B"/>
    <w:rsid w:val="00952527"/>
    <w:rsid w:val="009552FD"/>
    <w:rsid w:val="00957490"/>
    <w:rsid w:val="00962D30"/>
    <w:rsid w:val="00965552"/>
    <w:rsid w:val="0097105F"/>
    <w:rsid w:val="009722B7"/>
    <w:rsid w:val="009724AF"/>
    <w:rsid w:val="0097468E"/>
    <w:rsid w:val="00974CA4"/>
    <w:rsid w:val="00980477"/>
    <w:rsid w:val="00981501"/>
    <w:rsid w:val="009817C4"/>
    <w:rsid w:val="00982465"/>
    <w:rsid w:val="009830DF"/>
    <w:rsid w:val="00983AA9"/>
    <w:rsid w:val="00984C95"/>
    <w:rsid w:val="0099295E"/>
    <w:rsid w:val="009939A4"/>
    <w:rsid w:val="009A40C2"/>
    <w:rsid w:val="009A5A57"/>
    <w:rsid w:val="009A7CC4"/>
    <w:rsid w:val="009A7F0D"/>
    <w:rsid w:val="009B24AA"/>
    <w:rsid w:val="009B3394"/>
    <w:rsid w:val="009B682F"/>
    <w:rsid w:val="009C3330"/>
    <w:rsid w:val="009C333A"/>
    <w:rsid w:val="009C4E63"/>
    <w:rsid w:val="009D38F4"/>
    <w:rsid w:val="009D6B30"/>
    <w:rsid w:val="009E2431"/>
    <w:rsid w:val="009E3723"/>
    <w:rsid w:val="009E4018"/>
    <w:rsid w:val="009E4237"/>
    <w:rsid w:val="009E4303"/>
    <w:rsid w:val="009F088A"/>
    <w:rsid w:val="009F1AD2"/>
    <w:rsid w:val="009F1B22"/>
    <w:rsid w:val="009F266F"/>
    <w:rsid w:val="009F3567"/>
    <w:rsid w:val="009F3603"/>
    <w:rsid w:val="009F47DA"/>
    <w:rsid w:val="009F48C1"/>
    <w:rsid w:val="009F4DF4"/>
    <w:rsid w:val="009F4F5A"/>
    <w:rsid w:val="009F66E7"/>
    <w:rsid w:val="009F71A7"/>
    <w:rsid w:val="009F7227"/>
    <w:rsid w:val="00A00813"/>
    <w:rsid w:val="00A04217"/>
    <w:rsid w:val="00A06A1F"/>
    <w:rsid w:val="00A104B6"/>
    <w:rsid w:val="00A108FC"/>
    <w:rsid w:val="00A17762"/>
    <w:rsid w:val="00A17DEF"/>
    <w:rsid w:val="00A30A18"/>
    <w:rsid w:val="00A31591"/>
    <w:rsid w:val="00A32D77"/>
    <w:rsid w:val="00A36E84"/>
    <w:rsid w:val="00A373DB"/>
    <w:rsid w:val="00A40C00"/>
    <w:rsid w:val="00A4105B"/>
    <w:rsid w:val="00A42BD8"/>
    <w:rsid w:val="00A45375"/>
    <w:rsid w:val="00A47648"/>
    <w:rsid w:val="00A515F8"/>
    <w:rsid w:val="00A558CD"/>
    <w:rsid w:val="00A62E04"/>
    <w:rsid w:val="00A63EF3"/>
    <w:rsid w:val="00A66F25"/>
    <w:rsid w:val="00A67C42"/>
    <w:rsid w:val="00A67F7B"/>
    <w:rsid w:val="00A77943"/>
    <w:rsid w:val="00A80130"/>
    <w:rsid w:val="00A81A38"/>
    <w:rsid w:val="00A83A8C"/>
    <w:rsid w:val="00A8504A"/>
    <w:rsid w:val="00A872BC"/>
    <w:rsid w:val="00A87F20"/>
    <w:rsid w:val="00A90292"/>
    <w:rsid w:val="00A93397"/>
    <w:rsid w:val="00A96F53"/>
    <w:rsid w:val="00A97967"/>
    <w:rsid w:val="00A979B7"/>
    <w:rsid w:val="00AA2F88"/>
    <w:rsid w:val="00AA5F43"/>
    <w:rsid w:val="00AB21A8"/>
    <w:rsid w:val="00AB4972"/>
    <w:rsid w:val="00AB5550"/>
    <w:rsid w:val="00AB6FA3"/>
    <w:rsid w:val="00AC1865"/>
    <w:rsid w:val="00AC19BC"/>
    <w:rsid w:val="00AC2F12"/>
    <w:rsid w:val="00AC4EA7"/>
    <w:rsid w:val="00AC6879"/>
    <w:rsid w:val="00AD058C"/>
    <w:rsid w:val="00AD3BBF"/>
    <w:rsid w:val="00AD491C"/>
    <w:rsid w:val="00AD5619"/>
    <w:rsid w:val="00AD605A"/>
    <w:rsid w:val="00AE201D"/>
    <w:rsid w:val="00AE2359"/>
    <w:rsid w:val="00AE2844"/>
    <w:rsid w:val="00AE3AE7"/>
    <w:rsid w:val="00AE5694"/>
    <w:rsid w:val="00AF06FA"/>
    <w:rsid w:val="00AF2A56"/>
    <w:rsid w:val="00AF4A68"/>
    <w:rsid w:val="00AF5710"/>
    <w:rsid w:val="00AF6E4C"/>
    <w:rsid w:val="00B014AF"/>
    <w:rsid w:val="00B01648"/>
    <w:rsid w:val="00B01D66"/>
    <w:rsid w:val="00B026E5"/>
    <w:rsid w:val="00B03D8E"/>
    <w:rsid w:val="00B04813"/>
    <w:rsid w:val="00B05A80"/>
    <w:rsid w:val="00B06345"/>
    <w:rsid w:val="00B0640B"/>
    <w:rsid w:val="00B06575"/>
    <w:rsid w:val="00B06C4A"/>
    <w:rsid w:val="00B13EC3"/>
    <w:rsid w:val="00B16520"/>
    <w:rsid w:val="00B267FF"/>
    <w:rsid w:val="00B30260"/>
    <w:rsid w:val="00B307B8"/>
    <w:rsid w:val="00B36CEA"/>
    <w:rsid w:val="00B432DE"/>
    <w:rsid w:val="00B4341A"/>
    <w:rsid w:val="00B4479D"/>
    <w:rsid w:val="00B46BD1"/>
    <w:rsid w:val="00B520AE"/>
    <w:rsid w:val="00B52D51"/>
    <w:rsid w:val="00B53746"/>
    <w:rsid w:val="00B54798"/>
    <w:rsid w:val="00B54880"/>
    <w:rsid w:val="00B54D73"/>
    <w:rsid w:val="00B54FCA"/>
    <w:rsid w:val="00B56629"/>
    <w:rsid w:val="00B576D2"/>
    <w:rsid w:val="00B6205B"/>
    <w:rsid w:val="00B620B1"/>
    <w:rsid w:val="00B6335D"/>
    <w:rsid w:val="00B64682"/>
    <w:rsid w:val="00B652F0"/>
    <w:rsid w:val="00B65C41"/>
    <w:rsid w:val="00B66AC1"/>
    <w:rsid w:val="00B708C1"/>
    <w:rsid w:val="00B74689"/>
    <w:rsid w:val="00B75D8B"/>
    <w:rsid w:val="00B775CF"/>
    <w:rsid w:val="00B7774C"/>
    <w:rsid w:val="00B83095"/>
    <w:rsid w:val="00B8501A"/>
    <w:rsid w:val="00B85AC6"/>
    <w:rsid w:val="00B9015E"/>
    <w:rsid w:val="00B963C8"/>
    <w:rsid w:val="00BA2308"/>
    <w:rsid w:val="00BA41F3"/>
    <w:rsid w:val="00BA7E3F"/>
    <w:rsid w:val="00BB0D9F"/>
    <w:rsid w:val="00BB1EC4"/>
    <w:rsid w:val="00BB5E93"/>
    <w:rsid w:val="00BB7461"/>
    <w:rsid w:val="00BC5DCB"/>
    <w:rsid w:val="00BD0F2D"/>
    <w:rsid w:val="00BD3919"/>
    <w:rsid w:val="00BD5486"/>
    <w:rsid w:val="00BE015A"/>
    <w:rsid w:val="00BE18C7"/>
    <w:rsid w:val="00BE274E"/>
    <w:rsid w:val="00BE4312"/>
    <w:rsid w:val="00BF1CE1"/>
    <w:rsid w:val="00C00DC1"/>
    <w:rsid w:val="00C01762"/>
    <w:rsid w:val="00C0676F"/>
    <w:rsid w:val="00C06F2A"/>
    <w:rsid w:val="00C07963"/>
    <w:rsid w:val="00C10CE5"/>
    <w:rsid w:val="00C1201F"/>
    <w:rsid w:val="00C13265"/>
    <w:rsid w:val="00C210E4"/>
    <w:rsid w:val="00C2618A"/>
    <w:rsid w:val="00C26E03"/>
    <w:rsid w:val="00C33A57"/>
    <w:rsid w:val="00C41ACD"/>
    <w:rsid w:val="00C42161"/>
    <w:rsid w:val="00C42517"/>
    <w:rsid w:val="00C43C8C"/>
    <w:rsid w:val="00C457C1"/>
    <w:rsid w:val="00C45951"/>
    <w:rsid w:val="00C46E5A"/>
    <w:rsid w:val="00C52A3F"/>
    <w:rsid w:val="00C52BBF"/>
    <w:rsid w:val="00C53709"/>
    <w:rsid w:val="00C54B17"/>
    <w:rsid w:val="00C621A5"/>
    <w:rsid w:val="00C640CC"/>
    <w:rsid w:val="00C64911"/>
    <w:rsid w:val="00C6633A"/>
    <w:rsid w:val="00C66AD3"/>
    <w:rsid w:val="00C71376"/>
    <w:rsid w:val="00C757DE"/>
    <w:rsid w:val="00C836D2"/>
    <w:rsid w:val="00C8654A"/>
    <w:rsid w:val="00C87A6C"/>
    <w:rsid w:val="00C940D2"/>
    <w:rsid w:val="00C96101"/>
    <w:rsid w:val="00CA0622"/>
    <w:rsid w:val="00CA2BF9"/>
    <w:rsid w:val="00CA6BA6"/>
    <w:rsid w:val="00CC353F"/>
    <w:rsid w:val="00CC4259"/>
    <w:rsid w:val="00CC5B65"/>
    <w:rsid w:val="00CC66FA"/>
    <w:rsid w:val="00CD69B9"/>
    <w:rsid w:val="00CD79B1"/>
    <w:rsid w:val="00CE55D0"/>
    <w:rsid w:val="00CE7420"/>
    <w:rsid w:val="00CF0F1E"/>
    <w:rsid w:val="00CF16A9"/>
    <w:rsid w:val="00CF26BD"/>
    <w:rsid w:val="00CF4F29"/>
    <w:rsid w:val="00CF5A3F"/>
    <w:rsid w:val="00D02684"/>
    <w:rsid w:val="00D05BDE"/>
    <w:rsid w:val="00D05D05"/>
    <w:rsid w:val="00D05E5F"/>
    <w:rsid w:val="00D1364C"/>
    <w:rsid w:val="00D15850"/>
    <w:rsid w:val="00D15CF9"/>
    <w:rsid w:val="00D160DA"/>
    <w:rsid w:val="00D2698E"/>
    <w:rsid w:val="00D33494"/>
    <w:rsid w:val="00D33FE2"/>
    <w:rsid w:val="00D35D0C"/>
    <w:rsid w:val="00D36501"/>
    <w:rsid w:val="00D4120E"/>
    <w:rsid w:val="00D44660"/>
    <w:rsid w:val="00D46C86"/>
    <w:rsid w:val="00D5387C"/>
    <w:rsid w:val="00D53B64"/>
    <w:rsid w:val="00D540B9"/>
    <w:rsid w:val="00D544BB"/>
    <w:rsid w:val="00D55AEA"/>
    <w:rsid w:val="00D6024C"/>
    <w:rsid w:val="00D6177B"/>
    <w:rsid w:val="00D62CFA"/>
    <w:rsid w:val="00D66501"/>
    <w:rsid w:val="00D70E3D"/>
    <w:rsid w:val="00D712DC"/>
    <w:rsid w:val="00D76337"/>
    <w:rsid w:val="00D83D7F"/>
    <w:rsid w:val="00D8747A"/>
    <w:rsid w:val="00D8790B"/>
    <w:rsid w:val="00D90C4B"/>
    <w:rsid w:val="00D94F57"/>
    <w:rsid w:val="00DA0BD4"/>
    <w:rsid w:val="00DA58FD"/>
    <w:rsid w:val="00DA6410"/>
    <w:rsid w:val="00DA7871"/>
    <w:rsid w:val="00DB0591"/>
    <w:rsid w:val="00DB4453"/>
    <w:rsid w:val="00DC5DB3"/>
    <w:rsid w:val="00DC7525"/>
    <w:rsid w:val="00DD0366"/>
    <w:rsid w:val="00DD24C5"/>
    <w:rsid w:val="00DD2857"/>
    <w:rsid w:val="00DD4F0F"/>
    <w:rsid w:val="00DD5944"/>
    <w:rsid w:val="00DD6B7C"/>
    <w:rsid w:val="00DD7B48"/>
    <w:rsid w:val="00DD7C11"/>
    <w:rsid w:val="00DE378D"/>
    <w:rsid w:val="00DE5608"/>
    <w:rsid w:val="00DE6051"/>
    <w:rsid w:val="00DF0ADA"/>
    <w:rsid w:val="00DF0C17"/>
    <w:rsid w:val="00DF59B4"/>
    <w:rsid w:val="00E0531A"/>
    <w:rsid w:val="00E054A9"/>
    <w:rsid w:val="00E05F53"/>
    <w:rsid w:val="00E113DE"/>
    <w:rsid w:val="00E16E53"/>
    <w:rsid w:val="00E20F40"/>
    <w:rsid w:val="00E22466"/>
    <w:rsid w:val="00E22E57"/>
    <w:rsid w:val="00E232CB"/>
    <w:rsid w:val="00E24D44"/>
    <w:rsid w:val="00E30B72"/>
    <w:rsid w:val="00E317B3"/>
    <w:rsid w:val="00E33A5D"/>
    <w:rsid w:val="00E34170"/>
    <w:rsid w:val="00E37B89"/>
    <w:rsid w:val="00E41EE8"/>
    <w:rsid w:val="00E42CA0"/>
    <w:rsid w:val="00E42E85"/>
    <w:rsid w:val="00E4554B"/>
    <w:rsid w:val="00E46E3C"/>
    <w:rsid w:val="00E46E8E"/>
    <w:rsid w:val="00E47198"/>
    <w:rsid w:val="00E50EA5"/>
    <w:rsid w:val="00E52073"/>
    <w:rsid w:val="00E536C9"/>
    <w:rsid w:val="00E550B0"/>
    <w:rsid w:val="00E60297"/>
    <w:rsid w:val="00E6134B"/>
    <w:rsid w:val="00E65114"/>
    <w:rsid w:val="00E655CA"/>
    <w:rsid w:val="00E67578"/>
    <w:rsid w:val="00E70EEF"/>
    <w:rsid w:val="00E7795E"/>
    <w:rsid w:val="00E84B88"/>
    <w:rsid w:val="00E85E87"/>
    <w:rsid w:val="00E8652E"/>
    <w:rsid w:val="00E96A4B"/>
    <w:rsid w:val="00EA0374"/>
    <w:rsid w:val="00EA2085"/>
    <w:rsid w:val="00EA20D3"/>
    <w:rsid w:val="00EA5601"/>
    <w:rsid w:val="00EA5970"/>
    <w:rsid w:val="00EA73CD"/>
    <w:rsid w:val="00EB0116"/>
    <w:rsid w:val="00EB56FF"/>
    <w:rsid w:val="00EB78ED"/>
    <w:rsid w:val="00EC31AF"/>
    <w:rsid w:val="00EC56AD"/>
    <w:rsid w:val="00ED0F4D"/>
    <w:rsid w:val="00ED3992"/>
    <w:rsid w:val="00ED66B3"/>
    <w:rsid w:val="00ED70BF"/>
    <w:rsid w:val="00EE1967"/>
    <w:rsid w:val="00EE222C"/>
    <w:rsid w:val="00EE25D1"/>
    <w:rsid w:val="00EE4852"/>
    <w:rsid w:val="00EE6A06"/>
    <w:rsid w:val="00EF03FC"/>
    <w:rsid w:val="00EF0544"/>
    <w:rsid w:val="00EF60E4"/>
    <w:rsid w:val="00EF746A"/>
    <w:rsid w:val="00EF7BF2"/>
    <w:rsid w:val="00F0023B"/>
    <w:rsid w:val="00F032CB"/>
    <w:rsid w:val="00F10D85"/>
    <w:rsid w:val="00F1102A"/>
    <w:rsid w:val="00F12CB4"/>
    <w:rsid w:val="00F26CFD"/>
    <w:rsid w:val="00F34075"/>
    <w:rsid w:val="00F36D25"/>
    <w:rsid w:val="00F40FC5"/>
    <w:rsid w:val="00F41482"/>
    <w:rsid w:val="00F44B30"/>
    <w:rsid w:val="00F454C1"/>
    <w:rsid w:val="00F45E6D"/>
    <w:rsid w:val="00F508E0"/>
    <w:rsid w:val="00F50C82"/>
    <w:rsid w:val="00F52270"/>
    <w:rsid w:val="00F529D3"/>
    <w:rsid w:val="00F54460"/>
    <w:rsid w:val="00F57A11"/>
    <w:rsid w:val="00F604E2"/>
    <w:rsid w:val="00F60ACD"/>
    <w:rsid w:val="00F6189A"/>
    <w:rsid w:val="00F668E1"/>
    <w:rsid w:val="00F66FBC"/>
    <w:rsid w:val="00F740FF"/>
    <w:rsid w:val="00F747B8"/>
    <w:rsid w:val="00F760E7"/>
    <w:rsid w:val="00F76A82"/>
    <w:rsid w:val="00F76ADA"/>
    <w:rsid w:val="00F804F1"/>
    <w:rsid w:val="00F833CF"/>
    <w:rsid w:val="00F867D4"/>
    <w:rsid w:val="00F87AAD"/>
    <w:rsid w:val="00F904EE"/>
    <w:rsid w:val="00F91323"/>
    <w:rsid w:val="00F91387"/>
    <w:rsid w:val="00F92F3D"/>
    <w:rsid w:val="00F9615B"/>
    <w:rsid w:val="00F97E98"/>
    <w:rsid w:val="00FA1C0B"/>
    <w:rsid w:val="00FA3C45"/>
    <w:rsid w:val="00FA56D2"/>
    <w:rsid w:val="00FA72F5"/>
    <w:rsid w:val="00FB103A"/>
    <w:rsid w:val="00FB1215"/>
    <w:rsid w:val="00FC0181"/>
    <w:rsid w:val="00FC1659"/>
    <w:rsid w:val="00FC27DB"/>
    <w:rsid w:val="00FC74C8"/>
    <w:rsid w:val="00FD341D"/>
    <w:rsid w:val="00FE0FE2"/>
    <w:rsid w:val="00FE2224"/>
    <w:rsid w:val="00FE3DCF"/>
    <w:rsid w:val="00FE53C4"/>
    <w:rsid w:val="00FE5C66"/>
    <w:rsid w:val="00FE5F8B"/>
    <w:rsid w:val="00FE6F17"/>
    <w:rsid w:val="00FF3536"/>
    <w:rsid w:val="00FF46A2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1FDC"/>
  <w15:docId w15:val="{F27F56EC-58D1-4A39-AFD6-5C962FD7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C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D1D0D"/>
    <w:pPr>
      <w:spacing w:after="0" w:line="240" w:lineRule="auto"/>
    </w:pPr>
    <w:rPr>
      <w:rFonts w:cstheme="minorBidi"/>
      <w:kern w:val="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1D0D"/>
    <w:rPr>
      <w:rFonts w:ascii="Calibri" w:hAnsi="Calibri"/>
      <w:kern w:val="2"/>
      <w:szCs w:val="21"/>
    </w:rPr>
  </w:style>
  <w:style w:type="character" w:styleId="Hyperlink">
    <w:name w:val="Hyperlink"/>
    <w:basedOn w:val="DefaultParagraphFont"/>
    <w:uiPriority w:val="99"/>
    <w:unhideWhenUsed/>
    <w:rsid w:val="00B06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C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5573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E3D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ssepointepark.org/363/Curbside-Fall-Leaf-Picku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0B579754BAA4094A719A60B0C7421" ma:contentTypeVersion="2" ma:contentTypeDescription="Create a new document." ma:contentTypeScope="" ma:versionID="b2f3e0a5b0a1e70a3e0a10c70bce2938">
  <xsd:schema xmlns:xsd="http://www.w3.org/2001/XMLSchema" xmlns:xs="http://www.w3.org/2001/XMLSchema" xmlns:p="http://schemas.microsoft.com/office/2006/metadata/properties" xmlns:ns3="ac062dc9-dc04-4ac8-a9d4-770c7803dbde" targetNamespace="http://schemas.microsoft.com/office/2006/metadata/properties" ma:root="true" ma:fieldsID="c0c424cc2aefae18480bccacb398c36d" ns3:_="">
    <xsd:import namespace="ac062dc9-dc04-4ac8-a9d4-770c7803db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62dc9-dc04-4ac8-a9d4-770c7803d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9C7DB0-D05B-40A9-B026-2CAC0B4B0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49F7D-EA9A-4790-9361-284F70B2A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56F61-561B-4C06-A0A2-8E5CE5FF7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62dc9-dc04-4ac8-a9d4-770c7803d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6F5FAE-628B-4626-8AFB-3261FCB341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Wiener</dc:creator>
  <cp:keywords/>
  <dc:description/>
  <cp:lastModifiedBy>Max Wiener</cp:lastModifiedBy>
  <cp:revision>10</cp:revision>
  <dcterms:created xsi:type="dcterms:W3CDTF">2024-12-01T02:09:00Z</dcterms:created>
  <dcterms:modified xsi:type="dcterms:W3CDTF">2024-12-01T02:14:00Z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0x01010028D0B579754BAA4094A719A60B0C7421</vt:lpwstr>
  </property>
</Properties>
</file>